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CBB5" w14:textId="65936E7A" w:rsidR="0015038E" w:rsidRDefault="0015038E" w:rsidP="0015038E">
      <w:pPr>
        <w:pStyle w:val="Naslov1"/>
        <w:rPr>
          <w:rFonts w:eastAsia="Times New Roman"/>
          <w:lang w:eastAsia="sl-SI"/>
        </w:rPr>
      </w:pPr>
      <w:r w:rsidRPr="0015038E">
        <w:rPr>
          <w:rFonts w:eastAsia="Times New Roman"/>
          <w:lang w:eastAsia="sl-SI"/>
        </w:rPr>
        <w:t>Politika</w:t>
      </w:r>
      <w:r>
        <w:rPr>
          <w:rFonts w:eastAsia="Times New Roman"/>
          <w:lang w:eastAsia="sl-SI"/>
        </w:rPr>
        <w:t xml:space="preserve"> </w:t>
      </w:r>
      <w:r w:rsidR="001A77D0">
        <w:rPr>
          <w:rFonts w:eastAsia="Times New Roman"/>
          <w:lang w:eastAsia="sl-SI"/>
        </w:rPr>
        <w:t xml:space="preserve">varstva </w:t>
      </w:r>
      <w:r w:rsidRPr="0015038E">
        <w:rPr>
          <w:rFonts w:eastAsia="Times New Roman"/>
          <w:lang w:eastAsia="sl-SI"/>
        </w:rPr>
        <w:t>osebnih</w:t>
      </w:r>
      <w:r>
        <w:rPr>
          <w:rFonts w:eastAsia="Times New Roman"/>
          <w:lang w:eastAsia="sl-SI"/>
        </w:rPr>
        <w:t xml:space="preserve"> </w:t>
      </w:r>
      <w:r w:rsidRPr="0015038E">
        <w:rPr>
          <w:rFonts w:eastAsia="Times New Roman"/>
          <w:lang w:eastAsia="sl-SI"/>
        </w:rPr>
        <w:t>podatkov</w:t>
      </w:r>
      <w:r w:rsidR="001E3FAE">
        <w:rPr>
          <w:rFonts w:eastAsia="Times New Roman"/>
          <w:lang w:eastAsia="sl-SI"/>
        </w:rPr>
        <w:t xml:space="preserve"> za referendumske pobude</w:t>
      </w:r>
    </w:p>
    <w:p w14:paraId="1AA749E1" w14:textId="5C243CA5" w:rsidR="0015038E" w:rsidRDefault="001C70FB" w:rsidP="0015038E">
      <w:pPr>
        <w:rPr>
          <w:sz w:val="27"/>
          <w:szCs w:val="27"/>
          <w:lang w:eastAsia="sl-SI"/>
        </w:rPr>
      </w:pPr>
      <w:r>
        <w:t xml:space="preserve">Spoštujemo vaše zaupanje in vam zagotavljamo, da bomo </w:t>
      </w:r>
      <w:r w:rsidR="0017731C">
        <w:t>z vašimi osebnimi podatki</w:t>
      </w:r>
      <w:r>
        <w:t xml:space="preserve"> ravnali</w:t>
      </w:r>
      <w:r w:rsidR="000B396C">
        <w:t xml:space="preserve"> </w:t>
      </w:r>
      <w:r w:rsidR="0017731C">
        <w:t xml:space="preserve">skrbno </w:t>
      </w:r>
      <w:r w:rsidR="00BA342B">
        <w:t>ter</w:t>
      </w:r>
      <w:r w:rsidR="000B396C">
        <w:t xml:space="preserve"> jih obdelovali v skladu z veljavno zakonodajo na področju varovanja osebnih podatkov (GDPR in ZVOP-1). </w:t>
      </w:r>
      <w:r>
        <w:t xml:space="preserve"> V nadaljevanju vam v Politiki varovanja osebnih podatkov</w:t>
      </w:r>
      <w:r w:rsidR="001E3FAE">
        <w:t xml:space="preserve"> za referendumske pobude</w:t>
      </w:r>
      <w:r>
        <w:t xml:space="preserve"> </w:t>
      </w:r>
      <w:r w:rsidR="004E3597">
        <w:t xml:space="preserve">(v nadaljevanju Politiki) </w:t>
      </w:r>
      <w:r>
        <w:t xml:space="preserve">podrobneje opisujemo namene in podlago obdelav vaših osebnih podatkov in vas seznanjamo z vašimi pravicami. </w:t>
      </w:r>
    </w:p>
    <w:p w14:paraId="029B133D" w14:textId="77777777" w:rsidR="0015038E" w:rsidRPr="0015038E" w:rsidRDefault="0015038E">
      <w:pPr>
        <w:pStyle w:val="Naslov2"/>
        <w:rPr>
          <w:rFonts w:ascii="Times New Roman" w:hAnsi="Times New Roman" w:cs="Times New Roman"/>
          <w:sz w:val="24"/>
          <w:szCs w:val="24"/>
        </w:rPr>
        <w:pPrChange w:id="0" w:author="PG" w:date="2025-02-20T07:48:00Z" w16du:dateUtc="2025-02-20T06:48:00Z">
          <w:pPr>
            <w:pStyle w:val="Odstavekseznama"/>
            <w:numPr>
              <w:numId w:val="2"/>
            </w:numPr>
            <w:ind w:hanging="360"/>
          </w:pPr>
        </w:pPrChange>
      </w:pPr>
      <w:r w:rsidRPr="001C70FB">
        <w:rPr>
          <w:rStyle w:val="Poudarek"/>
        </w:rPr>
        <w:t>Upravljavec</w:t>
      </w:r>
      <w:r>
        <w:rPr>
          <w:sz w:val="35"/>
          <w:szCs w:val="35"/>
        </w:rPr>
        <w:t xml:space="preserve">  </w:t>
      </w:r>
    </w:p>
    <w:p w14:paraId="525DE87E" w14:textId="3F1E6DEE" w:rsidR="003E13D0" w:rsidRDefault="0015038E" w:rsidP="0015038E">
      <w:r w:rsidRPr="001C70FB">
        <w:t xml:space="preserve">Upravljavec osebnih podatkov je </w:t>
      </w:r>
      <w:r w:rsidR="001C70FB" w:rsidRPr="00EE4264">
        <w:rPr>
          <w:b/>
          <w:bCs/>
        </w:rPr>
        <w:t>Stranka S</w:t>
      </w:r>
      <w:r w:rsidR="00EE4264" w:rsidRPr="00EE4264">
        <w:rPr>
          <w:b/>
          <w:bCs/>
        </w:rPr>
        <w:t>lovenska demokratska stranka</w:t>
      </w:r>
      <w:r w:rsidRPr="00EE4264">
        <w:rPr>
          <w:b/>
          <w:bCs/>
        </w:rPr>
        <w:t>,</w:t>
      </w:r>
      <w:r w:rsidRPr="00EE4264">
        <w:t xml:space="preserve"> </w:t>
      </w:r>
      <w:r w:rsidR="00EE4264">
        <w:t>Trstenjakova ulica 8, 1000 Ljubljana</w:t>
      </w:r>
      <w:r w:rsidRPr="001C70FB">
        <w:t xml:space="preserve"> (v nadaljevanju: </w:t>
      </w:r>
      <w:r w:rsidR="001C70FB" w:rsidRPr="001C70FB">
        <w:t>SDS</w:t>
      </w:r>
      <w:r w:rsidRPr="001C70FB">
        <w:t>).</w:t>
      </w:r>
      <w:r w:rsidR="00B3435F">
        <w:t xml:space="preserve"> Vsa vprašanj</w:t>
      </w:r>
      <w:r w:rsidR="00822EED">
        <w:t>a ali zahteve</w:t>
      </w:r>
      <w:r w:rsidR="00B3435F">
        <w:t xml:space="preserve"> v zvezi z obdelavo osebnih podatkov nam lahko sporočite na</w:t>
      </w:r>
      <w:r w:rsidR="00B3435F" w:rsidRPr="00EE4264">
        <w:rPr>
          <w:b/>
          <w:bCs/>
        </w:rPr>
        <w:t xml:space="preserve"> </w:t>
      </w:r>
      <w:r w:rsidR="00EE4264" w:rsidRPr="00EE4264">
        <w:rPr>
          <w:b/>
          <w:bCs/>
        </w:rPr>
        <w:t>tajnistvo@sds.si</w:t>
      </w:r>
      <w:r w:rsidR="00822EED" w:rsidRPr="00822EED">
        <w:rPr>
          <w:bCs/>
        </w:rPr>
        <w:t>.</w:t>
      </w:r>
    </w:p>
    <w:p w14:paraId="643EF7B3" w14:textId="45C3E349" w:rsidR="003E13D0" w:rsidRDefault="003E13D0">
      <w:pPr>
        <w:pStyle w:val="Naslov2"/>
        <w:rPr>
          <w:rStyle w:val="Poudarek"/>
        </w:rPr>
        <w:pPrChange w:id="1" w:author="PG" w:date="2025-02-20T07:48:00Z" w16du:dateUtc="2025-02-20T06:48:00Z">
          <w:pPr>
            <w:pStyle w:val="Odstavekseznama"/>
            <w:numPr>
              <w:numId w:val="2"/>
            </w:numPr>
            <w:ind w:hanging="360"/>
          </w:pPr>
        </w:pPrChange>
      </w:pPr>
      <w:r w:rsidRPr="00FB6244">
        <w:rPr>
          <w:rStyle w:val="Poudarek"/>
        </w:rPr>
        <w:t>N</w:t>
      </w:r>
      <w:r w:rsidR="0015038E" w:rsidRPr="00FB6244">
        <w:rPr>
          <w:rStyle w:val="Poudarek"/>
        </w:rPr>
        <w:t>ameni</w:t>
      </w:r>
      <w:r w:rsidRPr="00FB6244">
        <w:rPr>
          <w:rStyle w:val="Poudarek"/>
        </w:rPr>
        <w:t xml:space="preserve"> </w:t>
      </w:r>
      <w:r w:rsidR="0015038E" w:rsidRPr="00FB6244">
        <w:rPr>
          <w:rStyle w:val="Poudarek"/>
        </w:rPr>
        <w:t>in</w:t>
      </w:r>
      <w:r w:rsidRPr="00FB6244">
        <w:rPr>
          <w:rStyle w:val="Poudarek"/>
        </w:rPr>
        <w:t xml:space="preserve"> </w:t>
      </w:r>
      <w:r w:rsidR="0015038E" w:rsidRPr="00FB6244">
        <w:rPr>
          <w:rStyle w:val="Poudarek"/>
        </w:rPr>
        <w:t>podlage</w:t>
      </w:r>
      <w:r w:rsidRPr="00FB6244">
        <w:rPr>
          <w:rStyle w:val="Poudarek"/>
        </w:rPr>
        <w:t xml:space="preserve"> </w:t>
      </w:r>
      <w:r w:rsidR="0015038E" w:rsidRPr="00FB6244">
        <w:rPr>
          <w:rStyle w:val="Poudarek"/>
        </w:rPr>
        <w:t>za</w:t>
      </w:r>
      <w:r w:rsidR="00FB6244" w:rsidRPr="00FB6244">
        <w:rPr>
          <w:rStyle w:val="Poudarek"/>
        </w:rPr>
        <w:t xml:space="preserve"> </w:t>
      </w:r>
      <w:r w:rsidR="0015038E" w:rsidRPr="00FB6244">
        <w:rPr>
          <w:rStyle w:val="Poudarek"/>
        </w:rPr>
        <w:t>obdelavo</w:t>
      </w:r>
      <w:r w:rsidRPr="00FB6244">
        <w:rPr>
          <w:rStyle w:val="Poudarek"/>
        </w:rPr>
        <w:t xml:space="preserve"> </w:t>
      </w:r>
      <w:r w:rsidR="0015038E" w:rsidRPr="00FB6244">
        <w:rPr>
          <w:rStyle w:val="Poudarek"/>
        </w:rPr>
        <w:t>osebnih</w:t>
      </w:r>
      <w:r w:rsidRPr="00FB6244">
        <w:rPr>
          <w:rStyle w:val="Poudarek"/>
        </w:rPr>
        <w:t xml:space="preserve"> </w:t>
      </w:r>
      <w:r w:rsidR="0015038E" w:rsidRPr="00FB6244">
        <w:rPr>
          <w:rStyle w:val="Poudarek"/>
        </w:rPr>
        <w:t>podatkov</w:t>
      </w:r>
      <w:r w:rsidRPr="00FB6244">
        <w:rPr>
          <w:rStyle w:val="Poudarek"/>
        </w:rPr>
        <w:t xml:space="preserve"> </w:t>
      </w:r>
    </w:p>
    <w:p w14:paraId="0C6598B2" w14:textId="0B063F12" w:rsidR="0046772B" w:rsidRDefault="00B66FB3" w:rsidP="00B66FB3">
      <w:r>
        <w:t>Podatke, ki jih vpišete na obrazec »Podpora volivca zahtevi za razpis zakonodajnega referenduma, pobudi za spremembo ustave, pobudi za vložitev predloga zakona</w:t>
      </w:r>
      <w:r w:rsidR="00BE4784" w:rsidRPr="00640A43">
        <w:t>.</w:t>
      </w:r>
      <w:r>
        <w:t xml:space="preserve">« </w:t>
      </w:r>
      <w:ins w:id="2" w:author="PG" w:date="2025-02-20T07:53:00Z" w16du:dateUtc="2025-02-20T06:53:00Z">
        <w:r w:rsidR="008510D7">
          <w:t>pridobimo od vas</w:t>
        </w:r>
      </w:ins>
      <w:ins w:id="3" w:author="PG" w:date="2025-02-20T07:54:00Z" w16du:dateUtc="2025-02-20T06:54:00Z">
        <w:r w:rsidR="008510D7">
          <w:t xml:space="preserve">, ko jih izročite predstavniku SDS ali nam jih posredujete z vlogo na portalu </w:t>
        </w:r>
        <w:proofErr w:type="spellStart"/>
        <w:r w:rsidR="008510D7">
          <w:t>eUPRAVA</w:t>
        </w:r>
        <w:proofErr w:type="spellEnd"/>
        <w:r w:rsidR="008510D7">
          <w:t xml:space="preserve">. </w:t>
        </w:r>
      </w:ins>
      <w:ins w:id="4" w:author="PG" w:date="2025-02-20T07:53:00Z" w16du:dateUtc="2025-02-20T06:53:00Z">
        <w:r w:rsidR="008510D7">
          <w:t xml:space="preserve"> </w:t>
        </w:r>
      </w:ins>
      <w:del w:id="5" w:author="PG" w:date="2025-02-20T07:55:00Z" w16du:dateUtc="2025-02-20T06:55:00Z">
        <w:r w:rsidR="0046772B" w:rsidDel="008510D7">
          <w:delText xml:space="preserve">obdelujemo </w:delText>
        </w:r>
      </w:del>
      <w:ins w:id="6" w:author="PG" w:date="2025-02-20T07:55:00Z" w16du:dateUtc="2025-02-20T06:55:00Z">
        <w:r w:rsidR="008510D7">
          <w:t xml:space="preserve">Obdelujemo jih </w:t>
        </w:r>
      </w:ins>
      <w:r>
        <w:t xml:space="preserve">izključno za namene </w:t>
      </w:r>
      <w:r w:rsidR="00F94489">
        <w:t xml:space="preserve">združevanja in </w:t>
      </w:r>
      <w:r>
        <w:t xml:space="preserve">posredovanja teh podatkov </w:t>
      </w:r>
      <w:r w:rsidR="0046772B">
        <w:t xml:space="preserve">v </w:t>
      </w:r>
      <w:r w:rsidR="0046772B" w:rsidRPr="001F2F04">
        <w:t>Državni zbor Republike Slovenije.</w:t>
      </w:r>
    </w:p>
    <w:p w14:paraId="1B20C386" w14:textId="1C41F8FD" w:rsidR="00B66FB3" w:rsidRDefault="0046772B" w:rsidP="00001A97">
      <w:pPr>
        <w:spacing w:after="0"/>
      </w:pPr>
      <w:r>
        <w:t xml:space="preserve">Vsebina obrazca je predpisana s strani Državne volilne komisije, skladno s 39. členom </w:t>
      </w:r>
      <w:r w:rsidRPr="0046772B">
        <w:t>Zakon</w:t>
      </w:r>
      <w:r>
        <w:t>a</w:t>
      </w:r>
      <w:r w:rsidRPr="0046772B">
        <w:t xml:space="preserve"> o referendumu in o ljudski iniciativi (ZRLI)</w:t>
      </w:r>
      <w:r>
        <w:t>, Uradni list RS št. 26/07, 6/18 in 52/20. Zahtevani podatki na obrazcu so:</w:t>
      </w:r>
    </w:p>
    <w:p w14:paraId="184285F4" w14:textId="246AA6D1" w:rsidR="0046772B" w:rsidRDefault="0046772B" w:rsidP="0046772B">
      <w:pPr>
        <w:pStyle w:val="Odstavekseznama"/>
        <w:numPr>
          <w:ilvl w:val="0"/>
          <w:numId w:val="9"/>
        </w:numPr>
      </w:pPr>
      <w:r>
        <w:t>ime in priimek,</w:t>
      </w:r>
    </w:p>
    <w:p w14:paraId="1AD0FC40" w14:textId="2A8E5D72" w:rsidR="0046772B" w:rsidRDefault="0046772B" w:rsidP="0046772B">
      <w:pPr>
        <w:pStyle w:val="Odstavekseznama"/>
        <w:numPr>
          <w:ilvl w:val="0"/>
          <w:numId w:val="9"/>
        </w:numPr>
      </w:pPr>
      <w:r>
        <w:t>datum rojstva,</w:t>
      </w:r>
    </w:p>
    <w:p w14:paraId="21BBD896" w14:textId="1FC5CB7A" w:rsidR="0046772B" w:rsidRDefault="0046772B" w:rsidP="0046772B">
      <w:pPr>
        <w:pStyle w:val="Odstavekseznama"/>
        <w:numPr>
          <w:ilvl w:val="0"/>
          <w:numId w:val="9"/>
        </w:numPr>
      </w:pPr>
      <w:r>
        <w:t>ulica in hišna številka,</w:t>
      </w:r>
    </w:p>
    <w:p w14:paraId="021BD211" w14:textId="48CD5E5C" w:rsidR="0046772B" w:rsidRDefault="0046772B" w:rsidP="0046772B">
      <w:pPr>
        <w:pStyle w:val="Odstavekseznama"/>
        <w:numPr>
          <w:ilvl w:val="0"/>
          <w:numId w:val="9"/>
        </w:numPr>
      </w:pPr>
      <w:r>
        <w:t>občina.</w:t>
      </w:r>
    </w:p>
    <w:p w14:paraId="5E396D3C" w14:textId="3052F283" w:rsidR="00F97067" w:rsidRDefault="0046772B" w:rsidP="00B3435F">
      <w:r>
        <w:t xml:space="preserve">S tem, ko nam </w:t>
      </w:r>
      <w:r w:rsidR="00A0661F">
        <w:t>predložite</w:t>
      </w:r>
      <w:r>
        <w:t xml:space="preserve"> obrazec, nas pooblaščate</w:t>
      </w:r>
      <w:r w:rsidR="00243222">
        <w:t xml:space="preserve"> </w:t>
      </w:r>
      <w:ins w:id="7" w:author="PG" w:date="2025-02-20T07:41:00Z" w16du:dateUtc="2025-02-20T06:41:00Z">
        <w:r w:rsidR="009B3252">
          <w:t xml:space="preserve">za hrambo tega obrazca </w:t>
        </w:r>
      </w:ins>
      <w:ins w:id="8" w:author="PG" w:date="2025-02-20T07:42:00Z" w16du:dateUtc="2025-02-20T06:42:00Z">
        <w:r w:rsidR="009B3252">
          <w:t xml:space="preserve">za čas referendumske pobude </w:t>
        </w:r>
      </w:ins>
      <w:r w:rsidR="00243222">
        <w:t xml:space="preserve">in </w:t>
      </w:r>
      <w:ins w:id="9" w:author="PG" w:date="2025-02-20T07:42:00Z" w16du:dateUtc="2025-02-20T06:42:00Z">
        <w:r w:rsidR="009B3252">
          <w:t xml:space="preserve">s tem </w:t>
        </w:r>
      </w:ins>
      <w:r w:rsidR="00924DCB">
        <w:t>soglašate</w:t>
      </w:r>
      <w:r w:rsidR="00DC6E57">
        <w:t>, da ta obrazec skupaj z drugimi obrazci posredujemo v Državni zbor Republike Slovenije</w:t>
      </w:r>
      <w:r w:rsidR="001D52D8">
        <w:t xml:space="preserve"> v rokih, predvidenih z referendumsko pobudo</w:t>
      </w:r>
      <w:r w:rsidR="00DC6E57">
        <w:t>.</w:t>
      </w:r>
    </w:p>
    <w:p w14:paraId="7D41BF9B" w14:textId="77777777" w:rsidR="003E13D0" w:rsidRPr="0091639E" w:rsidRDefault="0015038E">
      <w:pPr>
        <w:pStyle w:val="Naslov2"/>
        <w:rPr>
          <w:rStyle w:val="Poudarek"/>
        </w:rPr>
        <w:pPrChange w:id="10" w:author="PG" w:date="2025-02-20T07:48:00Z" w16du:dateUtc="2025-02-20T06:48:00Z">
          <w:pPr>
            <w:pStyle w:val="Odstavekseznama"/>
            <w:numPr>
              <w:numId w:val="2"/>
            </w:numPr>
            <w:ind w:hanging="360"/>
          </w:pPr>
        </w:pPrChange>
      </w:pPr>
      <w:r w:rsidRPr="0091639E">
        <w:rPr>
          <w:rStyle w:val="Poudarek"/>
        </w:rPr>
        <w:t>Posredovanje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podatkov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tretjim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osebam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ter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posredovanje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podatkov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v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tretje</w:t>
      </w:r>
      <w:r w:rsidR="003E13D0" w:rsidRPr="0091639E">
        <w:rPr>
          <w:rStyle w:val="Poudarek"/>
        </w:rPr>
        <w:t xml:space="preserve"> </w:t>
      </w:r>
      <w:r w:rsidRPr="0091639E">
        <w:rPr>
          <w:rStyle w:val="Poudarek"/>
        </w:rPr>
        <w:t>države</w:t>
      </w:r>
    </w:p>
    <w:p w14:paraId="007285A8" w14:textId="0ECF53C6" w:rsidR="002E6E60" w:rsidRDefault="00DC6E57" w:rsidP="003E13D0">
      <w:r>
        <w:t>Osebni podatki, ki ste jih podali na obrazcu, bodo posredovani v Državni zbor RS.</w:t>
      </w:r>
      <w:r w:rsidR="009E7766">
        <w:t xml:space="preserve"> </w:t>
      </w:r>
      <w:r w:rsidR="002E6E60">
        <w:t xml:space="preserve">Zunaj </w:t>
      </w:r>
      <w:r>
        <w:t xml:space="preserve">prejemnikov navedenih v prejšnjem stavku in </w:t>
      </w:r>
      <w:r w:rsidR="002E6E60">
        <w:t xml:space="preserve">kroga </w:t>
      </w:r>
      <w:r>
        <w:t>sodelavcev</w:t>
      </w:r>
      <w:r w:rsidR="002E6E60">
        <w:t xml:space="preserve">, ki nam pomagajo </w:t>
      </w:r>
      <w:r>
        <w:t>pri zbiranju obrazcev</w:t>
      </w:r>
      <w:ins w:id="11" w:author="PG" w:date="2025-02-20T07:39:00Z" w16du:dateUtc="2025-02-20T06:39:00Z">
        <w:r w:rsidR="009B3252">
          <w:t xml:space="preserve"> in so zavezani varovanju osebnih podatkov</w:t>
        </w:r>
      </w:ins>
      <w:r>
        <w:t>,</w:t>
      </w:r>
      <w:r w:rsidR="002E6E60">
        <w:t xml:space="preserve"> vaših podatkov ne bomo delili. Podatki tako ne bodo posredovani tretjim osebam, prav tako pa osebni podatki ne bodo posredovani ali obdelovani v tretjih državah (države zunaj EU).</w:t>
      </w:r>
    </w:p>
    <w:p w14:paraId="4615AD6D" w14:textId="77777777" w:rsidR="003E13D0" w:rsidRPr="00DA589C" w:rsidRDefault="0015038E">
      <w:pPr>
        <w:pStyle w:val="Naslov2"/>
        <w:rPr>
          <w:rStyle w:val="Poudarek"/>
        </w:rPr>
        <w:pPrChange w:id="12" w:author="PG" w:date="2025-02-20T07:48:00Z" w16du:dateUtc="2025-02-20T06:48:00Z">
          <w:pPr>
            <w:pStyle w:val="Odstavekseznama"/>
            <w:numPr>
              <w:numId w:val="2"/>
            </w:numPr>
            <w:ind w:hanging="360"/>
          </w:pPr>
        </w:pPrChange>
      </w:pPr>
      <w:r w:rsidRPr="00DA589C">
        <w:rPr>
          <w:rStyle w:val="Poudarek"/>
        </w:rPr>
        <w:t>Rok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hrambe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osebnih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podatkov</w:t>
      </w:r>
      <w:r w:rsidR="003E13D0" w:rsidRPr="00DA589C">
        <w:rPr>
          <w:rStyle w:val="Poudarek"/>
        </w:rPr>
        <w:t xml:space="preserve"> </w:t>
      </w:r>
    </w:p>
    <w:p w14:paraId="74DBBDFA" w14:textId="68FD4CDE" w:rsidR="008B66EA" w:rsidRDefault="00DC6E57" w:rsidP="003E13D0">
      <w:del w:id="13" w:author="PG" w:date="2025-02-20T07:44:00Z" w16du:dateUtc="2025-02-20T06:44:00Z">
        <w:r w:rsidDel="009B3252">
          <w:delText>Podatke obdelujemo</w:delText>
        </w:r>
      </w:del>
      <w:ins w:id="14" w:author="PG" w:date="2025-02-20T07:44:00Z" w16du:dateUtc="2025-02-20T06:44:00Z">
        <w:r w:rsidR="009B3252">
          <w:t>Obrazce hranimo</w:t>
        </w:r>
      </w:ins>
      <w:r>
        <w:t xml:space="preserve"> za čas trajanja zbiranja podpisov za referendumsko pobud</w:t>
      </w:r>
      <w:r w:rsidR="000F4907">
        <w:t>o</w:t>
      </w:r>
      <w:r>
        <w:t xml:space="preserve"> in sicer najdlje do roka, ko jih moramo predati v Državni zbor Republike Slovenije.</w:t>
      </w:r>
      <w:r w:rsidR="00D439CF">
        <w:t xml:space="preserve"> </w:t>
      </w:r>
      <w:r w:rsidR="00332349">
        <w:t>SDS ne izdeluje kopij obrazcev, zato p</w:t>
      </w:r>
      <w:r w:rsidR="008B66EA" w:rsidRPr="00D439CF">
        <w:t xml:space="preserve">o </w:t>
      </w:r>
      <w:r w:rsidR="00B90DAB">
        <w:t>predaji obrazcev v Državni zbor RS</w:t>
      </w:r>
      <w:r w:rsidR="008B66EA" w:rsidRPr="00D439CF">
        <w:t xml:space="preserve"> SDS nima </w:t>
      </w:r>
      <w:r w:rsidR="00B90DAB">
        <w:t xml:space="preserve">več </w:t>
      </w:r>
      <w:r w:rsidR="00D439CF" w:rsidRPr="00D439CF">
        <w:t>dostopa do obrazcev in vsebine na njih</w:t>
      </w:r>
      <w:r w:rsidR="008B66EA" w:rsidRPr="00D439CF">
        <w:t>.</w:t>
      </w:r>
    </w:p>
    <w:p w14:paraId="00ABEA23" w14:textId="27FDCB3E" w:rsidR="003E13D0" w:rsidRPr="00DA589C" w:rsidRDefault="0015038E">
      <w:pPr>
        <w:pStyle w:val="Naslov2"/>
        <w:rPr>
          <w:rStyle w:val="Poudarek"/>
        </w:rPr>
        <w:pPrChange w:id="15" w:author="PG" w:date="2025-02-20T07:48:00Z" w16du:dateUtc="2025-02-20T06:48:00Z">
          <w:pPr>
            <w:pStyle w:val="Odstavekseznama"/>
            <w:numPr>
              <w:numId w:val="2"/>
            </w:numPr>
            <w:ind w:hanging="360"/>
          </w:pPr>
        </w:pPrChange>
      </w:pPr>
      <w:r w:rsidRPr="00DA589C">
        <w:rPr>
          <w:rStyle w:val="Poudarek"/>
        </w:rPr>
        <w:t>Pravice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posameznikov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v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zvezi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z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obdelavo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osebnih</w:t>
      </w:r>
      <w:r w:rsidR="003E13D0" w:rsidRPr="00DA589C">
        <w:rPr>
          <w:rStyle w:val="Poudarek"/>
        </w:rPr>
        <w:t xml:space="preserve"> </w:t>
      </w:r>
      <w:r w:rsidRPr="00DA589C">
        <w:rPr>
          <w:rStyle w:val="Poudarek"/>
        </w:rPr>
        <w:t>podatkov</w:t>
      </w:r>
    </w:p>
    <w:p w14:paraId="0CFC918E" w14:textId="15C5AACF" w:rsidR="00BE20E8" w:rsidRDefault="0015038E" w:rsidP="003E13D0">
      <w:r w:rsidRPr="00BE4E88">
        <w:t xml:space="preserve">Posameznik </w:t>
      </w:r>
      <w:r w:rsidR="00523FE1">
        <w:t xml:space="preserve">v zvezi s svojimi pravicami </w:t>
      </w:r>
      <w:r w:rsidRPr="00BE4E88">
        <w:t xml:space="preserve">odda </w:t>
      </w:r>
      <w:ins w:id="16" w:author="PG" w:date="2025-02-20T07:45:00Z" w16du:dateUtc="2025-02-20T06:45:00Z">
        <w:r w:rsidR="008510D7">
          <w:t xml:space="preserve">svojo </w:t>
        </w:r>
      </w:ins>
      <w:ins w:id="17" w:author="PG" w:date="2025-02-20T07:24:00Z" w16du:dateUtc="2025-02-20T06:24:00Z">
        <w:r w:rsidR="00D73435">
          <w:t xml:space="preserve">vlogo </w:t>
        </w:r>
      </w:ins>
      <w:r w:rsidRPr="00BE4E88">
        <w:t xml:space="preserve">pisno </w:t>
      </w:r>
      <w:r w:rsidR="0017731C">
        <w:t xml:space="preserve">na e-poštni ali poštni naslov </w:t>
      </w:r>
      <w:r w:rsidR="008D7EE0">
        <w:t>SDS, navedenem v prvem členu te politike</w:t>
      </w:r>
      <w:r w:rsidR="0017731C">
        <w:t>.</w:t>
      </w:r>
      <w:r w:rsidR="00F97067">
        <w:t xml:space="preserve"> SDS</w:t>
      </w:r>
      <w:r w:rsidR="00F97067" w:rsidRPr="00BE4E88">
        <w:t xml:space="preserve"> pred izvrševanje pravice preveri identiteto</w:t>
      </w:r>
      <w:r w:rsidR="00F97067">
        <w:t xml:space="preserve"> </w:t>
      </w:r>
      <w:r w:rsidR="00F97067" w:rsidRPr="00BE4E88">
        <w:t>posameznika, ki sprašuje po svojih pravicah.</w:t>
      </w:r>
    </w:p>
    <w:p w14:paraId="38165F2E" w14:textId="4B24D333" w:rsidR="00523FE1" w:rsidRDefault="00523FE1" w:rsidP="003E13D0">
      <w:r>
        <w:t>Posameznik lahko privolitev v obdelavo kadarkoli prekliče, pri čemer p</w:t>
      </w:r>
      <w:r w:rsidRPr="00F97067">
        <w:t>reklic privolitve ne vpliva na zakonitost obdelave na podlagi privolitve pred njenim preklicem.</w:t>
      </w:r>
    </w:p>
    <w:p w14:paraId="6B4C6CFB" w14:textId="328C8432" w:rsidR="00D67C7F" w:rsidRDefault="00D67C7F" w:rsidP="00D67C7F">
      <w:r>
        <w:t>SDS ima možnost izpolniti zahteve samo do oddaje obrazcev v Državni zbor RS. Po oddaji obrazcev bo posameznik napoten, da svoje pravice uveljavlja pri Državnem zboru Republike Slovenije.</w:t>
      </w:r>
    </w:p>
    <w:p w14:paraId="1707E468" w14:textId="2E43B160" w:rsidR="00BE20E8" w:rsidRDefault="0015038E" w:rsidP="003E13D0">
      <w:r w:rsidRPr="00BE4E88">
        <w:t xml:space="preserve">Izpolnitev upravičene zahteve </w:t>
      </w:r>
      <w:r w:rsidR="00BE20E8">
        <w:t>SDS</w:t>
      </w:r>
      <w:r w:rsidRPr="00BE4E88">
        <w:t xml:space="preserve"> izpolni v roku 1 meseca, v primeru kompleksnosti zahtev oziroma večjega števila zahtev, se lahko rok izpolnitve podaljša še za 2 meseca</w:t>
      </w:r>
      <w:r w:rsidR="00BE20E8">
        <w:t xml:space="preserve">, pri čemer SDS </w:t>
      </w:r>
      <w:r w:rsidRPr="00BE4E88">
        <w:t>o takem podaljšanju in razlogih zanj obvesti posameznika.</w:t>
      </w:r>
      <w:r w:rsidR="00BE20E8">
        <w:t xml:space="preserve"> </w:t>
      </w:r>
    </w:p>
    <w:p w14:paraId="29754271" w14:textId="2BDF67FE" w:rsidR="00BE20E8" w:rsidRDefault="0015038E" w:rsidP="00862509">
      <w:pPr>
        <w:pStyle w:val="Odstavekseznama"/>
        <w:numPr>
          <w:ilvl w:val="0"/>
          <w:numId w:val="7"/>
        </w:numPr>
      </w:pPr>
      <w:r w:rsidRPr="00BE4E88">
        <w:lastRenderedPageBreak/>
        <w:t>Pravica</w:t>
      </w:r>
      <w:r w:rsidR="00BE20E8">
        <w:t xml:space="preserve"> </w:t>
      </w:r>
      <w:r w:rsidRPr="00BE4E88">
        <w:t>dostopa</w:t>
      </w:r>
      <w:r w:rsidR="00BE20E8">
        <w:t xml:space="preserve"> </w:t>
      </w:r>
      <w:r w:rsidRPr="00BE4E88">
        <w:t>do</w:t>
      </w:r>
      <w:r w:rsidR="00BE20E8">
        <w:t xml:space="preserve"> </w:t>
      </w:r>
      <w:r w:rsidRPr="00BE4E88">
        <w:t>podatkov: posameznika na njegovo zahtevo seznanimo, ali se v zvezi z njim obdelujejo osebni podatki in kadar to drži, posredujemo naslednje informacije:</w:t>
      </w:r>
    </w:p>
    <w:p w14:paraId="2B675866" w14:textId="77777777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vrste osebnih podatkov;</w:t>
      </w:r>
    </w:p>
    <w:p w14:paraId="206491DB" w14:textId="77777777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kategorije uporabnika, ki so jim bili ali jim bodo razkriti osebni podatki;</w:t>
      </w:r>
    </w:p>
    <w:p w14:paraId="0C288DFB" w14:textId="77777777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roki hrambe;</w:t>
      </w:r>
    </w:p>
    <w:p w14:paraId="451CFB47" w14:textId="77777777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obstoj pravice, da se od upravljavca zahteva popravek ali izbris osebnih podatkov ali omejitev obdelave osebnih podatkov v zvezi s posameznikom, na katerega se nanašajo osebni podatki ali obstoj pravice do ugovora k taki obdelavi;</w:t>
      </w:r>
    </w:p>
    <w:p w14:paraId="5F9BB9E1" w14:textId="77777777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pravica do vložitve pritožbe pri Informacijskem pooblaščencu;</w:t>
      </w:r>
    </w:p>
    <w:p w14:paraId="2D8E5587" w14:textId="77777777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kadar osebni podatki niso zbrani od posameznika, vse razpoložljive informacije v zvezi z njihovim virom;</w:t>
      </w:r>
    </w:p>
    <w:p w14:paraId="1F208527" w14:textId="4FB941C3" w:rsidR="00BE20E8" w:rsidRDefault="0015038E" w:rsidP="00862509">
      <w:pPr>
        <w:pStyle w:val="Odstavekseznama"/>
        <w:numPr>
          <w:ilvl w:val="0"/>
          <w:numId w:val="6"/>
        </w:numPr>
      </w:pPr>
      <w:r w:rsidRPr="00BE4E88">
        <w:t>obstoj avtomatiziranega sprejemanja odločitev, vključno z oblikovanjem profilov</w:t>
      </w:r>
      <w:r w:rsidR="00BE20E8">
        <w:t>;</w:t>
      </w:r>
    </w:p>
    <w:p w14:paraId="54C68C57" w14:textId="77777777" w:rsidR="00862509" w:rsidRDefault="00862509" w:rsidP="00862509">
      <w:pPr>
        <w:pStyle w:val="Odstavekseznama"/>
        <w:numPr>
          <w:ilvl w:val="0"/>
          <w:numId w:val="6"/>
        </w:numPr>
      </w:pPr>
      <w:r>
        <w:t>na</w:t>
      </w:r>
      <w:r w:rsidR="0015038E" w:rsidRPr="00BE4E88">
        <w:t xml:space="preserve"> podlagi zahteve </w:t>
      </w:r>
      <w:r>
        <w:t>SDS</w:t>
      </w:r>
      <w:r w:rsidR="0015038E" w:rsidRPr="00BE4E88">
        <w:t xml:space="preserve"> izdela kopijo osebnih podatkov, ki se obdelujejo in jih posreduje posamezniku.</w:t>
      </w:r>
    </w:p>
    <w:p w14:paraId="5F166D15" w14:textId="2C74982F" w:rsidR="00862509" w:rsidRDefault="0015038E" w:rsidP="00862509">
      <w:pPr>
        <w:pStyle w:val="Odstavekseznama"/>
        <w:numPr>
          <w:ilvl w:val="0"/>
          <w:numId w:val="7"/>
        </w:numPr>
      </w:pPr>
      <w:r w:rsidRPr="00BE4E88">
        <w:t>Pravica</w:t>
      </w:r>
      <w:r w:rsidR="00862509">
        <w:t xml:space="preserve"> </w:t>
      </w:r>
      <w:r w:rsidRPr="00BE4E88">
        <w:t>do</w:t>
      </w:r>
      <w:r w:rsidR="00862509">
        <w:t xml:space="preserve"> </w:t>
      </w:r>
      <w:r w:rsidRPr="00BE4E88">
        <w:t xml:space="preserve">popravka: </w:t>
      </w:r>
      <w:r w:rsidR="00D439CF">
        <w:t>Vsebina podatkov na obrazcu je bila preverjena s strani uradne osebe na upravni enoti, zato SDS nima možnosti uveljavljati popravkov. Za popravke vsebine obrazca se je potrebno obrniti na UE.</w:t>
      </w:r>
    </w:p>
    <w:p w14:paraId="2B91E18F" w14:textId="60CDA0E0" w:rsidR="00D439CF" w:rsidRPr="00BE4E88" w:rsidRDefault="0015038E" w:rsidP="00D439CF">
      <w:pPr>
        <w:pStyle w:val="Odstavekseznama"/>
        <w:numPr>
          <w:ilvl w:val="0"/>
          <w:numId w:val="7"/>
        </w:numPr>
      </w:pPr>
      <w:r w:rsidRPr="00BE4E88">
        <w:t>Pravica</w:t>
      </w:r>
      <w:r w:rsidR="00862509">
        <w:t xml:space="preserve"> </w:t>
      </w:r>
      <w:r w:rsidRPr="00BE4E88">
        <w:t>do</w:t>
      </w:r>
      <w:r w:rsidR="00862509">
        <w:t xml:space="preserve"> </w:t>
      </w:r>
      <w:r w:rsidRPr="00BE4E88">
        <w:t>izbrisa</w:t>
      </w:r>
      <w:r w:rsidR="00862509">
        <w:t xml:space="preserve"> </w:t>
      </w:r>
      <w:r w:rsidRPr="00BE4E88">
        <w:t>podatkov</w:t>
      </w:r>
      <w:r w:rsidR="00862509">
        <w:t xml:space="preserve"> </w:t>
      </w:r>
      <w:r w:rsidRPr="00BE4E88">
        <w:t>(t</w:t>
      </w:r>
      <w:r w:rsidR="00862509">
        <w:t>k</w:t>
      </w:r>
      <w:r w:rsidRPr="00BE4E88">
        <w:t>i.</w:t>
      </w:r>
      <w:r w:rsidR="00862509">
        <w:t xml:space="preserve"> </w:t>
      </w:r>
      <w:r w:rsidRPr="00BE4E88">
        <w:t>pravica</w:t>
      </w:r>
      <w:r w:rsidR="00862509">
        <w:t xml:space="preserve"> </w:t>
      </w:r>
      <w:r w:rsidRPr="00BE4E88">
        <w:t>do</w:t>
      </w:r>
      <w:r w:rsidR="00862509">
        <w:t xml:space="preserve"> </w:t>
      </w:r>
      <w:r w:rsidRPr="00BE4E88">
        <w:t>pozabe):</w:t>
      </w:r>
      <w:r w:rsidR="00862509">
        <w:t xml:space="preserve"> </w:t>
      </w:r>
      <w:r w:rsidR="00D439CF">
        <w:t>V času, dokler obrazci še niso predani Državnemu zboru Republike Slovenije lahko kot posameznik zahteva, da se obrazec uniči</w:t>
      </w:r>
      <w:r w:rsidR="0073226F">
        <w:t xml:space="preserve"> ali vrne posamezniku</w:t>
      </w:r>
      <w:r w:rsidR="00D439CF">
        <w:t>. S tem efektivno umika podporo referendumu oz. pobudi.</w:t>
      </w:r>
    </w:p>
    <w:p w14:paraId="0B23DD9F" w14:textId="100E41B2" w:rsidR="00B075F0" w:rsidRDefault="00B075F0" w:rsidP="00B075F0">
      <w:pPr>
        <w:pStyle w:val="Odstavekseznama"/>
        <w:numPr>
          <w:ilvl w:val="0"/>
          <w:numId w:val="7"/>
        </w:numPr>
      </w:pPr>
      <w:r>
        <w:t>Pravica do omejitve obdelave: Posameznik lahko zahteva, da se obdelava podatkov, ki se nanašajo nanj omeji v naslednjih primerih:</w:t>
      </w:r>
      <w:r w:rsidR="00043A4B">
        <w:t xml:space="preserve"> </w:t>
      </w:r>
    </w:p>
    <w:p w14:paraId="6AE61DFB" w14:textId="6920E6D0" w:rsidR="00B075F0" w:rsidRDefault="00B075F0" w:rsidP="00B075F0">
      <w:pPr>
        <w:pStyle w:val="Odstavekseznama"/>
        <w:numPr>
          <w:ilvl w:val="0"/>
          <w:numId w:val="8"/>
        </w:numPr>
      </w:pPr>
      <w:r>
        <w:t xml:space="preserve">je obdelava nezakonita in posameznik ne želi, da </w:t>
      </w:r>
      <w:r w:rsidR="00043A4B">
        <w:t>obrazec uničimo</w:t>
      </w:r>
      <w:r>
        <w:t>,</w:t>
      </w:r>
    </w:p>
    <w:p w14:paraId="19192830" w14:textId="2F0787FD" w:rsidR="00B075F0" w:rsidRDefault="00B075F0" w:rsidP="00B075F0">
      <w:pPr>
        <w:pStyle w:val="Odstavekseznama"/>
        <w:numPr>
          <w:ilvl w:val="0"/>
          <w:numId w:val="8"/>
        </w:numPr>
      </w:pPr>
      <w:r>
        <w:t>SDS podatkov ne potrebuje več za namene obdelav, vendar jih potrebuje posameznik za uveljavljanje, izvajanje ali nasprotovanje pravnim zahtevkom,</w:t>
      </w:r>
    </w:p>
    <w:p w14:paraId="7527729B" w14:textId="1D387729" w:rsidR="00B075F0" w:rsidRDefault="00B075F0" w:rsidP="00DF1264">
      <w:pPr>
        <w:pStyle w:val="Odstavekseznama"/>
        <w:numPr>
          <w:ilvl w:val="0"/>
          <w:numId w:val="8"/>
        </w:numPr>
        <w:spacing w:after="0"/>
        <w:ind w:left="1066" w:hanging="357"/>
      </w:pPr>
      <w:r>
        <w:t>je posameznik vložil ugovor v zvezi z obdelavo.</w:t>
      </w:r>
    </w:p>
    <w:p w14:paraId="1A40346B" w14:textId="2102E80B" w:rsidR="00F520FE" w:rsidRDefault="00F520FE" w:rsidP="00F717C5">
      <w:pPr>
        <w:spacing w:after="0"/>
        <w:ind w:left="357"/>
      </w:pPr>
      <w:r>
        <w:t xml:space="preserve">Omejitev obdelave </w:t>
      </w:r>
      <w:r w:rsidR="00A14B1C">
        <w:t xml:space="preserve">preko roka za izročitev pobude </w:t>
      </w:r>
      <w:r>
        <w:t>onemogoči posredovanje posameznikovega obrazca v Državni zbor RS.</w:t>
      </w:r>
      <w:r w:rsidR="003E6B21">
        <w:t xml:space="preserve"> V tem primeru bo posameznikov obrazec izločen iz posredovanja in – skladno z navodili posameznika – vrnjen posamezniku ali </w:t>
      </w:r>
      <w:r w:rsidR="00740B2D">
        <w:t xml:space="preserve">v odsotnosti navodil </w:t>
      </w:r>
      <w:r w:rsidR="003E6B21">
        <w:t>uničen.</w:t>
      </w:r>
    </w:p>
    <w:p w14:paraId="7EAF4270" w14:textId="63BA50A3" w:rsidR="00B075F0" w:rsidRDefault="00B075F0" w:rsidP="00B075F0">
      <w:pPr>
        <w:pStyle w:val="Odstavekseznama"/>
        <w:numPr>
          <w:ilvl w:val="0"/>
          <w:numId w:val="7"/>
        </w:numPr>
      </w:pPr>
      <w:r>
        <w:t xml:space="preserve">Pravica do prenosljivosti podatkov: </w:t>
      </w:r>
      <w:r w:rsidR="00D439CF">
        <w:t>Posameznik v primeru referendumske pobude ne more zahtevati prenosljivosti podatkov</w:t>
      </w:r>
      <w:r w:rsidR="00720D5E">
        <w:t xml:space="preserve"> v splošno berljivi in strukturirani obliki</w:t>
      </w:r>
      <w:r w:rsidR="00D439CF">
        <w:t>.</w:t>
      </w:r>
    </w:p>
    <w:p w14:paraId="78E323B5" w14:textId="359A8154" w:rsidR="00B075F0" w:rsidRDefault="00B075F0" w:rsidP="00F520FE">
      <w:pPr>
        <w:pStyle w:val="Odstavekseznama"/>
        <w:numPr>
          <w:ilvl w:val="0"/>
          <w:numId w:val="7"/>
        </w:numPr>
      </w:pPr>
      <w:r>
        <w:t xml:space="preserve">Pravica do ugovora: </w:t>
      </w:r>
      <w:r w:rsidR="00F520FE">
        <w:t xml:space="preserve">Pri obdelavi se ne izvaja avtomatizirano sprejemanje odločitev. V primeru, da posameznik ugovarja obdelavi, bo njegov obrazec izločen iz posredovanja v Državni zbor RS in – skladno z navodili posameznika – vrnjen posamezniku ali </w:t>
      </w:r>
      <w:r w:rsidR="00740B2D">
        <w:t xml:space="preserve">v odsotnosti navodil </w:t>
      </w:r>
      <w:r w:rsidR="00F520FE">
        <w:t>uničen.</w:t>
      </w:r>
    </w:p>
    <w:p w14:paraId="6FDA8EB7" w14:textId="53EC8564" w:rsidR="00B075F0" w:rsidRPr="00640A43" w:rsidRDefault="00B075F0" w:rsidP="00DA6921">
      <w:pPr>
        <w:pStyle w:val="Odstavekseznama"/>
        <w:numPr>
          <w:ilvl w:val="0"/>
          <w:numId w:val="7"/>
        </w:numPr>
      </w:pPr>
      <w:r w:rsidRPr="00640A43">
        <w:t>Pravica do vložitve pritožbe v zvezi z obdelovanjem osebnih podatkov</w:t>
      </w:r>
      <w:r w:rsidR="00E65F7B" w:rsidRPr="00640A43">
        <w:t xml:space="preserve">: </w:t>
      </w:r>
      <w:r w:rsidRPr="00640A43">
        <w:t>Posameznik lahko morebitno pritožbo v zvezi z obdelovanjem osebnih podatkov pošlje</w:t>
      </w:r>
      <w:r w:rsidR="007E5DF0" w:rsidRPr="00640A43">
        <w:t xml:space="preserve"> na naslove upravljavca iz prvega člena te politike</w:t>
      </w:r>
      <w:r w:rsidRPr="00640A43">
        <w:t>.</w:t>
      </w:r>
    </w:p>
    <w:p w14:paraId="155CA735" w14:textId="77777777" w:rsidR="00B075F0" w:rsidRDefault="00B075F0" w:rsidP="00B075F0">
      <w:r>
        <w:t>Prav tako ima vsak posameznik, na katerega se nanašajo osebni podatki, pravico, da vloži pritožbo neposredno pri Informacijskem pooblaščencu, če meni, da obdelava osebnih podatkov v zvezi z njim krši veljavno zakonodajo.</w:t>
      </w:r>
    </w:p>
    <w:p w14:paraId="1E875BCC" w14:textId="50E8BFF8" w:rsidR="00B075F0" w:rsidRPr="008510D7" w:rsidRDefault="00B075F0">
      <w:pPr>
        <w:pStyle w:val="Naslov2"/>
        <w:rPr>
          <w:rStyle w:val="Poudarek"/>
          <w:i w:val="0"/>
          <w:iCs w:val="0"/>
        </w:rPr>
        <w:pPrChange w:id="18" w:author="PG" w:date="2025-02-20T07:48:00Z" w16du:dateUtc="2025-02-20T06:48:00Z">
          <w:pPr>
            <w:pStyle w:val="Odstavekseznama"/>
            <w:numPr>
              <w:numId w:val="2"/>
            </w:numPr>
            <w:ind w:hanging="360"/>
          </w:pPr>
        </w:pPrChange>
      </w:pPr>
      <w:del w:id="19" w:author="PG" w:date="2025-02-20T07:48:00Z" w16du:dateUtc="2025-02-20T06:48:00Z">
        <w:r w:rsidRPr="008510D7" w:rsidDel="008510D7">
          <w:rPr>
            <w:rStyle w:val="Poudarek"/>
            <w:i w:val="0"/>
            <w:iCs w:val="0"/>
          </w:rPr>
          <w:delText xml:space="preserve"> </w:delText>
        </w:r>
      </w:del>
      <w:r w:rsidR="000F643A" w:rsidRPr="008510D7">
        <w:rPr>
          <w:rStyle w:val="Poudarek"/>
          <w:i w:val="0"/>
          <w:iCs w:val="0"/>
        </w:rPr>
        <w:t>Dostopnost in v</w:t>
      </w:r>
      <w:r w:rsidRPr="008510D7">
        <w:rPr>
          <w:rStyle w:val="Poudarek"/>
          <w:i w:val="0"/>
          <w:iCs w:val="0"/>
        </w:rPr>
        <w:t>eljavnost politike</w:t>
      </w:r>
    </w:p>
    <w:p w14:paraId="0C63A4E1" w14:textId="49178056" w:rsidR="00D175B1" w:rsidRDefault="00B075F0" w:rsidP="00B075F0">
      <w:r>
        <w:t xml:space="preserve">Ta politika je objavljena na </w:t>
      </w:r>
      <w:hyperlink r:id="rId5" w:history="1">
        <w:r w:rsidR="00110F26" w:rsidRPr="00D368AF">
          <w:rPr>
            <w:rStyle w:val="Hiperpovezava"/>
          </w:rPr>
          <w:t>www.sds.si</w:t>
        </w:r>
      </w:hyperlink>
      <w:r w:rsidR="00B56EBF">
        <w:t xml:space="preserve">. Papirna kopija politike se nahaja tudi na vseh sprejemnih mestih, ki prejemajo obrazce pobude. </w:t>
      </w:r>
      <w:r w:rsidR="008C05F8">
        <w:t>Ta različica P</w:t>
      </w:r>
      <w:r w:rsidR="00B56EBF" w:rsidRPr="008C05F8">
        <w:t>olitik</w:t>
      </w:r>
      <w:r w:rsidR="008C05F8">
        <w:t>e</w:t>
      </w:r>
      <w:r w:rsidR="00B56EBF" w:rsidRPr="008C05F8">
        <w:t xml:space="preserve"> v</w:t>
      </w:r>
      <w:r w:rsidR="00110F26" w:rsidRPr="008C05F8">
        <w:t xml:space="preserve">elja od </w:t>
      </w:r>
      <w:del w:id="20" w:author="PG" w:date="2025-02-20T07:38:00Z" w16du:dateUtc="2025-02-20T06:38:00Z">
        <w:r w:rsidR="00EE4264" w:rsidRPr="008C05F8" w:rsidDel="009B3252">
          <w:delText>1</w:delText>
        </w:r>
        <w:r w:rsidR="008C05F8" w:rsidRPr="008C05F8" w:rsidDel="009B3252">
          <w:delText>5</w:delText>
        </w:r>
        <w:r w:rsidR="00110F26" w:rsidRPr="008C05F8" w:rsidDel="009B3252">
          <w:delText>.</w:delText>
        </w:r>
        <w:r w:rsidR="00B56EBF" w:rsidRPr="008C05F8" w:rsidDel="009B3252">
          <w:delText xml:space="preserve"> 9</w:delText>
        </w:r>
        <w:r w:rsidRPr="008C05F8" w:rsidDel="009B3252">
          <w:delText>.</w:delText>
        </w:r>
        <w:r w:rsidR="00B56EBF" w:rsidRPr="008C05F8" w:rsidDel="009B3252">
          <w:delText xml:space="preserve"> </w:delText>
        </w:r>
        <w:r w:rsidRPr="008C05F8" w:rsidDel="009B3252">
          <w:delText>202</w:delText>
        </w:r>
        <w:r w:rsidR="00B56EBF" w:rsidRPr="008C05F8" w:rsidDel="009B3252">
          <w:delText>2</w:delText>
        </w:r>
      </w:del>
      <w:ins w:id="21" w:author="PG" w:date="2025-02-20T07:38:00Z" w16du:dateUtc="2025-02-20T06:38:00Z">
        <w:r w:rsidR="009B3252">
          <w:t>19. 2. 2025</w:t>
        </w:r>
      </w:ins>
      <w:r w:rsidRPr="008C05F8">
        <w:t>.</w:t>
      </w:r>
    </w:p>
    <w:sectPr w:rsidR="00D175B1" w:rsidSect="00FD7489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3981"/>
    <w:multiLevelType w:val="hybridMultilevel"/>
    <w:tmpl w:val="625CE61A"/>
    <w:lvl w:ilvl="0" w:tplc="042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469B"/>
    <w:multiLevelType w:val="hybridMultilevel"/>
    <w:tmpl w:val="CA083C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29644F"/>
    <w:multiLevelType w:val="hybridMultilevel"/>
    <w:tmpl w:val="B1B293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782"/>
    <w:multiLevelType w:val="hybridMultilevel"/>
    <w:tmpl w:val="DC9CD66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5B1A4A"/>
    <w:multiLevelType w:val="hybridMultilevel"/>
    <w:tmpl w:val="97E0F0EC"/>
    <w:lvl w:ilvl="0" w:tplc="238890F4">
      <w:start w:val="1"/>
      <w:numFmt w:val="decimal"/>
      <w:pStyle w:val="Naslov2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C8A2F11"/>
    <w:multiLevelType w:val="hybridMultilevel"/>
    <w:tmpl w:val="A366F8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A29DC"/>
    <w:multiLevelType w:val="hybridMultilevel"/>
    <w:tmpl w:val="10A01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06848"/>
    <w:multiLevelType w:val="hybridMultilevel"/>
    <w:tmpl w:val="B7CED94A"/>
    <w:lvl w:ilvl="0" w:tplc="0424001B">
      <w:start w:val="1"/>
      <w:numFmt w:val="lowerRoman"/>
      <w:lvlText w:val="%1."/>
      <w:lvlJc w:val="right"/>
      <w:pPr>
        <w:ind w:left="360" w:hanging="360"/>
      </w:p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222439"/>
    <w:multiLevelType w:val="hybridMultilevel"/>
    <w:tmpl w:val="2C56345A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43978"/>
    <w:multiLevelType w:val="hybridMultilevel"/>
    <w:tmpl w:val="C046CF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10508">
    <w:abstractNumId w:val="9"/>
  </w:num>
  <w:num w:numId="2" w16cid:durableId="1841044306">
    <w:abstractNumId w:val="2"/>
  </w:num>
  <w:num w:numId="3" w16cid:durableId="2008631288">
    <w:abstractNumId w:val="6"/>
  </w:num>
  <w:num w:numId="4" w16cid:durableId="2105491029">
    <w:abstractNumId w:val="0"/>
  </w:num>
  <w:num w:numId="5" w16cid:durableId="1917132886">
    <w:abstractNumId w:val="8"/>
  </w:num>
  <w:num w:numId="6" w16cid:durableId="1828548703">
    <w:abstractNumId w:val="1"/>
  </w:num>
  <w:num w:numId="7" w16cid:durableId="857736676">
    <w:abstractNumId w:val="7"/>
  </w:num>
  <w:num w:numId="8" w16cid:durableId="1981691251">
    <w:abstractNumId w:val="3"/>
  </w:num>
  <w:num w:numId="9" w16cid:durableId="800808857">
    <w:abstractNumId w:val="5"/>
  </w:num>
  <w:num w:numId="10" w16cid:durableId="16397194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G">
    <w15:presenceInfo w15:providerId="None" w15:userId="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8E"/>
    <w:rsid w:val="00001A97"/>
    <w:rsid w:val="00043A4B"/>
    <w:rsid w:val="00076539"/>
    <w:rsid w:val="000B396C"/>
    <w:rsid w:val="000F4907"/>
    <w:rsid w:val="000F643A"/>
    <w:rsid w:val="00107961"/>
    <w:rsid w:val="00110F26"/>
    <w:rsid w:val="0015038E"/>
    <w:rsid w:val="00150DE3"/>
    <w:rsid w:val="0017731C"/>
    <w:rsid w:val="001928BB"/>
    <w:rsid w:val="001A77D0"/>
    <w:rsid w:val="001C5DE7"/>
    <w:rsid w:val="001C70FB"/>
    <w:rsid w:val="001D52D8"/>
    <w:rsid w:val="001E3FAE"/>
    <w:rsid w:val="001E7114"/>
    <w:rsid w:val="001F2F04"/>
    <w:rsid w:val="00243222"/>
    <w:rsid w:val="002E6E60"/>
    <w:rsid w:val="00332349"/>
    <w:rsid w:val="003E13D0"/>
    <w:rsid w:val="003E6B21"/>
    <w:rsid w:val="003E6B77"/>
    <w:rsid w:val="00400022"/>
    <w:rsid w:val="00440A75"/>
    <w:rsid w:val="0046772B"/>
    <w:rsid w:val="004C1374"/>
    <w:rsid w:val="004E3597"/>
    <w:rsid w:val="00523FE1"/>
    <w:rsid w:val="00572C9E"/>
    <w:rsid w:val="00611F65"/>
    <w:rsid w:val="00640A43"/>
    <w:rsid w:val="0067395C"/>
    <w:rsid w:val="00674238"/>
    <w:rsid w:val="006B3A6E"/>
    <w:rsid w:val="006D1BB6"/>
    <w:rsid w:val="006E536A"/>
    <w:rsid w:val="00720D5E"/>
    <w:rsid w:val="00722385"/>
    <w:rsid w:val="0073226F"/>
    <w:rsid w:val="00740B2D"/>
    <w:rsid w:val="007C52FA"/>
    <w:rsid w:val="007E5DF0"/>
    <w:rsid w:val="00822EED"/>
    <w:rsid w:val="00834457"/>
    <w:rsid w:val="008510D7"/>
    <w:rsid w:val="00855162"/>
    <w:rsid w:val="00862509"/>
    <w:rsid w:val="00892110"/>
    <w:rsid w:val="008B66EA"/>
    <w:rsid w:val="008C05F8"/>
    <w:rsid w:val="008D7EE0"/>
    <w:rsid w:val="0091639E"/>
    <w:rsid w:val="00924DCB"/>
    <w:rsid w:val="009437C1"/>
    <w:rsid w:val="00950726"/>
    <w:rsid w:val="00965D13"/>
    <w:rsid w:val="00982AE0"/>
    <w:rsid w:val="00983AB0"/>
    <w:rsid w:val="00996957"/>
    <w:rsid w:val="009B3252"/>
    <w:rsid w:val="009D30F7"/>
    <w:rsid w:val="009E7766"/>
    <w:rsid w:val="009F2DC8"/>
    <w:rsid w:val="00A0661F"/>
    <w:rsid w:val="00A14B1C"/>
    <w:rsid w:val="00A93F5E"/>
    <w:rsid w:val="00B075F0"/>
    <w:rsid w:val="00B203F7"/>
    <w:rsid w:val="00B3435F"/>
    <w:rsid w:val="00B56EBF"/>
    <w:rsid w:val="00B66FB3"/>
    <w:rsid w:val="00B90DAB"/>
    <w:rsid w:val="00BA342B"/>
    <w:rsid w:val="00BE20E8"/>
    <w:rsid w:val="00BE4784"/>
    <w:rsid w:val="00BE4E88"/>
    <w:rsid w:val="00C44CD2"/>
    <w:rsid w:val="00CD15F8"/>
    <w:rsid w:val="00D10CF7"/>
    <w:rsid w:val="00D175B1"/>
    <w:rsid w:val="00D32D86"/>
    <w:rsid w:val="00D439CF"/>
    <w:rsid w:val="00D645CE"/>
    <w:rsid w:val="00D67C7F"/>
    <w:rsid w:val="00D70154"/>
    <w:rsid w:val="00D73435"/>
    <w:rsid w:val="00D81A58"/>
    <w:rsid w:val="00DA589C"/>
    <w:rsid w:val="00DC6E57"/>
    <w:rsid w:val="00DD049B"/>
    <w:rsid w:val="00DF1264"/>
    <w:rsid w:val="00E323D4"/>
    <w:rsid w:val="00E45445"/>
    <w:rsid w:val="00E65F7B"/>
    <w:rsid w:val="00E73A8D"/>
    <w:rsid w:val="00EA3716"/>
    <w:rsid w:val="00EE4264"/>
    <w:rsid w:val="00EF2F32"/>
    <w:rsid w:val="00F2047E"/>
    <w:rsid w:val="00F36FFE"/>
    <w:rsid w:val="00F520FE"/>
    <w:rsid w:val="00F709F0"/>
    <w:rsid w:val="00F717C5"/>
    <w:rsid w:val="00F94489"/>
    <w:rsid w:val="00F97067"/>
    <w:rsid w:val="00FA46A4"/>
    <w:rsid w:val="00FB6244"/>
    <w:rsid w:val="00FD7489"/>
    <w:rsid w:val="00FF5984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A958"/>
  <w15:chartTrackingRefBased/>
  <w15:docId w15:val="{783E9490-9EFE-42CD-ABF3-75225BA1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50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10D7"/>
    <w:pPr>
      <w:keepNext/>
      <w:keepLines/>
      <w:numPr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038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5038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50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E13D0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1C70FB"/>
    <w:rPr>
      <w:i/>
      <w:iCs/>
    </w:rPr>
  </w:style>
  <w:style w:type="character" w:styleId="Pripombasklic">
    <w:name w:val="annotation reference"/>
    <w:basedOn w:val="Privzetapisavaodstavka"/>
    <w:uiPriority w:val="99"/>
    <w:semiHidden/>
    <w:unhideWhenUsed/>
    <w:rsid w:val="009D30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D30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D30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30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30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30F7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73435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8510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</dc:creator>
  <cp:keywords/>
  <dc:description/>
  <cp:lastModifiedBy>PG</cp:lastModifiedBy>
  <cp:revision>7</cp:revision>
  <dcterms:created xsi:type="dcterms:W3CDTF">2025-02-20T06:24:00Z</dcterms:created>
  <dcterms:modified xsi:type="dcterms:W3CDTF">2025-02-20T07:17:00Z</dcterms:modified>
</cp:coreProperties>
</file>